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75" w:rsidRPr="002D3675" w:rsidRDefault="002D3675" w:rsidP="002D3675">
      <w:pPr>
        <w:pStyle w:val="a3"/>
        <w:jc w:val="center"/>
        <w:rPr>
          <w:b/>
          <w:i/>
          <w:sz w:val="28"/>
          <w:szCs w:val="28"/>
        </w:rPr>
      </w:pPr>
      <w:r w:rsidRPr="002D3675">
        <w:rPr>
          <w:rStyle w:val="a4"/>
          <w:b/>
          <w:i w:val="0"/>
          <w:sz w:val="28"/>
          <w:szCs w:val="28"/>
        </w:rPr>
        <w:t xml:space="preserve">Список составлен </w:t>
      </w:r>
      <w:proofErr w:type="spellStart"/>
      <w:r w:rsidRPr="002D3675">
        <w:rPr>
          <w:rStyle w:val="a4"/>
          <w:b/>
          <w:i w:val="0"/>
          <w:sz w:val="28"/>
          <w:szCs w:val="28"/>
        </w:rPr>
        <w:t>Минобрнауки</w:t>
      </w:r>
      <w:proofErr w:type="spellEnd"/>
      <w:r w:rsidRPr="002D3675">
        <w:rPr>
          <w:rStyle w:val="a4"/>
          <w:b/>
          <w:i w:val="0"/>
          <w:sz w:val="28"/>
          <w:szCs w:val="28"/>
        </w:rPr>
        <w:t xml:space="preserve"> России.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>
        <w:t xml:space="preserve">1. </w:t>
      </w:r>
      <w:r w:rsidRPr="00895CA8">
        <w:rPr>
          <w:sz w:val="28"/>
          <w:szCs w:val="28"/>
        </w:rPr>
        <w:t>Адамович А., Гранин Д. Блокадная книга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2. Айтматов Ч. И дольше века длится день/ Белый пароход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3. Аксенов В. Звездный билет/ Остров Крым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4. Алексин А. Мой брат играет на кларнете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5. Арсеньев В. </w:t>
      </w:r>
      <w:proofErr w:type="spellStart"/>
      <w:r w:rsidRPr="00895CA8">
        <w:rPr>
          <w:sz w:val="28"/>
          <w:szCs w:val="28"/>
        </w:rPr>
        <w:t>ДерсуУзала</w:t>
      </w:r>
      <w:proofErr w:type="spellEnd"/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6. Астафьев В. Пастух и пастушка/ Царь-рыба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7. Бабель И. Одесские рассказы / Конармия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8. Бажов П. Уральские сказы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9. Белых Л., Пантелеев Л. Республика </w:t>
      </w:r>
      <w:proofErr w:type="spellStart"/>
      <w:r w:rsidRPr="00895CA8">
        <w:rPr>
          <w:sz w:val="28"/>
          <w:szCs w:val="28"/>
        </w:rPr>
        <w:t>Шкид</w:t>
      </w:r>
      <w:proofErr w:type="spellEnd"/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10. Богомолов В. Момент истины (В августе сорок четвертого)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11. Бондарев Ю. Батальоны просят огня/ Горячий снег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12. Боханов А. Император Александр III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13. Булгаков М. Белая гвардия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14. Булычев К. Приключения Алисы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15. Бунин И. Темные аллеи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16. Быков В. Мертвым не больно/ Сотников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17. Васильев Б. А зори здесь тихие.../ В списках не значился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18. Вернадский Г. Начертание русской истории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19. Волков А. Волшебник Изумрудного города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20. Гайдар А. Тимур и его команда/ Голубая чашка / Чук и Гек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21. Гамзатов Р. Мой Дагестан/ Стихотворения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22. Гиляровский В. Москва и москвичи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23. Гончаров И. Обыкновенная история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lastRenderedPageBreak/>
        <w:t xml:space="preserve">24. </w:t>
      </w:r>
      <w:proofErr w:type="spellStart"/>
      <w:r w:rsidRPr="00895CA8">
        <w:rPr>
          <w:sz w:val="28"/>
          <w:szCs w:val="28"/>
        </w:rPr>
        <w:t>Горянин</w:t>
      </w:r>
      <w:proofErr w:type="spellEnd"/>
      <w:r w:rsidRPr="00895CA8">
        <w:rPr>
          <w:sz w:val="28"/>
          <w:szCs w:val="28"/>
        </w:rPr>
        <w:t xml:space="preserve"> А. Россия. История успеха (в 2 книгах)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25. Грин А. Алые паруса/ Бегущая по волнам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26. Гумилёв Л. От Руси к России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27. Гумилев Н. Стихотворения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28. Деникин А. Очерки русской смуты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29. </w:t>
      </w:r>
      <w:proofErr w:type="spellStart"/>
      <w:r w:rsidRPr="00895CA8">
        <w:rPr>
          <w:sz w:val="28"/>
          <w:szCs w:val="28"/>
        </w:rPr>
        <w:t>Джалиль</w:t>
      </w:r>
      <w:proofErr w:type="spellEnd"/>
      <w:r w:rsidRPr="00895CA8">
        <w:rPr>
          <w:sz w:val="28"/>
          <w:szCs w:val="28"/>
        </w:rPr>
        <w:t xml:space="preserve"> М. </w:t>
      </w:r>
      <w:proofErr w:type="spellStart"/>
      <w:r w:rsidRPr="00895CA8">
        <w:rPr>
          <w:sz w:val="28"/>
          <w:szCs w:val="28"/>
        </w:rPr>
        <w:t>Моабитская</w:t>
      </w:r>
      <w:proofErr w:type="spellEnd"/>
      <w:r w:rsidRPr="00895CA8">
        <w:rPr>
          <w:sz w:val="28"/>
          <w:szCs w:val="28"/>
        </w:rPr>
        <w:t xml:space="preserve"> тетрадь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30. Довлатов С. Зона/ Чемодан/ Заповедник/ Рассказы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31. Достоевский Ф. Идиот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32. Драгунский В. Денискины рассказы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33. Дудинцев В. Белые одежды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34. Думбадзе Н. Я, бабушка, </w:t>
      </w:r>
      <w:proofErr w:type="spellStart"/>
      <w:r w:rsidRPr="00895CA8">
        <w:rPr>
          <w:sz w:val="28"/>
          <w:szCs w:val="28"/>
        </w:rPr>
        <w:t>Илико</w:t>
      </w:r>
      <w:proofErr w:type="spellEnd"/>
      <w:r w:rsidRPr="00895CA8">
        <w:rPr>
          <w:sz w:val="28"/>
          <w:szCs w:val="28"/>
        </w:rPr>
        <w:t xml:space="preserve"> и Илларион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35. </w:t>
      </w:r>
      <w:proofErr w:type="spellStart"/>
      <w:r w:rsidRPr="00895CA8">
        <w:rPr>
          <w:sz w:val="28"/>
          <w:szCs w:val="28"/>
        </w:rPr>
        <w:t>Ибрагимбеков</w:t>
      </w:r>
      <w:proofErr w:type="spellEnd"/>
      <w:r w:rsidRPr="00895CA8">
        <w:rPr>
          <w:sz w:val="28"/>
          <w:szCs w:val="28"/>
        </w:rPr>
        <w:t xml:space="preserve"> М. И не было лучше брата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36. Ильин И. О России. Три речи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37. Ильф И., Петров Е. Двенадцать стульев/ Золотой телёнок2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38. </w:t>
      </w:r>
      <w:proofErr w:type="spellStart"/>
      <w:r w:rsidRPr="00895CA8">
        <w:rPr>
          <w:sz w:val="28"/>
          <w:szCs w:val="28"/>
        </w:rPr>
        <w:t>Ишимова</w:t>
      </w:r>
      <w:proofErr w:type="spellEnd"/>
      <w:r w:rsidRPr="00895CA8">
        <w:rPr>
          <w:sz w:val="28"/>
          <w:szCs w:val="28"/>
        </w:rPr>
        <w:t xml:space="preserve"> А. История России в рассказах для детей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39.  Искандер Ф. </w:t>
      </w:r>
      <w:proofErr w:type="spellStart"/>
      <w:r w:rsidRPr="00895CA8">
        <w:rPr>
          <w:sz w:val="28"/>
          <w:szCs w:val="28"/>
        </w:rPr>
        <w:t>Сандро</w:t>
      </w:r>
      <w:proofErr w:type="spellEnd"/>
      <w:r w:rsidRPr="00895CA8">
        <w:rPr>
          <w:sz w:val="28"/>
          <w:szCs w:val="28"/>
        </w:rPr>
        <w:t xml:space="preserve"> из Чегема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40. Каверин В. Два капитана/ Открытая книга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41. Кассиль Л. Будьте готовы, Ваше </w:t>
      </w:r>
      <w:proofErr w:type="gramStart"/>
      <w:r w:rsidRPr="00895CA8">
        <w:rPr>
          <w:sz w:val="28"/>
          <w:szCs w:val="28"/>
        </w:rPr>
        <w:t>высочество!/</w:t>
      </w:r>
      <w:proofErr w:type="gramEnd"/>
      <w:r w:rsidRPr="00895CA8">
        <w:rPr>
          <w:sz w:val="28"/>
          <w:szCs w:val="28"/>
        </w:rPr>
        <w:t xml:space="preserve"> Кондуит и </w:t>
      </w:r>
      <w:proofErr w:type="spellStart"/>
      <w:r w:rsidRPr="00895CA8">
        <w:rPr>
          <w:sz w:val="28"/>
          <w:szCs w:val="28"/>
        </w:rPr>
        <w:t>Швамбрания</w:t>
      </w:r>
      <w:proofErr w:type="spellEnd"/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42. Катаев В. Белеет парус одинокий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43. Кондратьев В. Сашка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44. </w:t>
      </w:r>
      <w:proofErr w:type="spellStart"/>
      <w:r w:rsidRPr="00895CA8">
        <w:rPr>
          <w:sz w:val="28"/>
          <w:szCs w:val="28"/>
        </w:rPr>
        <w:t>Кончаловская</w:t>
      </w:r>
      <w:proofErr w:type="spellEnd"/>
      <w:r w:rsidRPr="00895CA8">
        <w:rPr>
          <w:sz w:val="28"/>
          <w:szCs w:val="28"/>
        </w:rPr>
        <w:t xml:space="preserve"> Н. Наша древняя столица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45. Крапивин В. Мальчик со шпагой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46. Кузьмин В. Сокровище </w:t>
      </w:r>
      <w:proofErr w:type="spellStart"/>
      <w:r w:rsidRPr="00895CA8">
        <w:rPr>
          <w:sz w:val="28"/>
          <w:szCs w:val="28"/>
        </w:rPr>
        <w:t>нартов</w:t>
      </w:r>
      <w:proofErr w:type="spellEnd"/>
      <w:r w:rsidRPr="00895CA8">
        <w:rPr>
          <w:sz w:val="28"/>
          <w:szCs w:val="28"/>
        </w:rPr>
        <w:t>: Из кабардинских и балкарских сказаний о богатырях-нартах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47. Куприн А. Поединок/ Гранатовый браслет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lastRenderedPageBreak/>
        <w:t xml:space="preserve">48. </w:t>
      </w:r>
      <w:proofErr w:type="spellStart"/>
      <w:r w:rsidRPr="00895CA8">
        <w:rPr>
          <w:sz w:val="28"/>
          <w:szCs w:val="28"/>
        </w:rPr>
        <w:t>Лагин</w:t>
      </w:r>
      <w:proofErr w:type="spellEnd"/>
      <w:r w:rsidRPr="00895CA8">
        <w:rPr>
          <w:sz w:val="28"/>
          <w:szCs w:val="28"/>
        </w:rPr>
        <w:t xml:space="preserve"> Л. Старик Хоттабыч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49. Лесков Н. Очарованный странник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 xml:space="preserve">50. Лихачев Д. «Слово о полку Игореве» и культура его времени/ Раздумья о России (сборник)/ Рассказы русских </w:t>
      </w:r>
      <w:proofErr w:type="gramStart"/>
      <w:r w:rsidRPr="00895CA8">
        <w:rPr>
          <w:sz w:val="28"/>
          <w:szCs w:val="28"/>
        </w:rPr>
        <w:t>летописей  XII</w:t>
      </w:r>
      <w:proofErr w:type="gramEnd"/>
      <w:r w:rsidRPr="00895CA8">
        <w:rPr>
          <w:sz w:val="28"/>
          <w:szCs w:val="28"/>
        </w:rPr>
        <w:t>-XIV вв.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51. Лотман Ю. Беседы о русской культуре/ Роман А.С. Пушкина «Евгений Онегин». Комментарий</w:t>
      </w:r>
    </w:p>
    <w:p w:rsidR="002D3675" w:rsidRPr="00895CA8" w:rsidRDefault="002D3675" w:rsidP="002D3675">
      <w:pPr>
        <w:pStyle w:val="a3"/>
        <w:rPr>
          <w:sz w:val="28"/>
          <w:szCs w:val="28"/>
        </w:rPr>
      </w:pPr>
      <w:r w:rsidRPr="00895CA8">
        <w:rPr>
          <w:sz w:val="28"/>
          <w:szCs w:val="28"/>
        </w:rPr>
        <w:t>52. Набоков В. Дар/ Защита Лужина /Приглашение на казнь</w:t>
      </w:r>
    </w:p>
    <w:p w:rsidR="002D3675" w:rsidRPr="00895CA8" w:rsidRDefault="002D3675" w:rsidP="002D3675">
      <w:pPr>
        <w:pStyle w:val="a3"/>
        <w:rPr>
          <w:ins w:id="0" w:author="Unknown"/>
          <w:sz w:val="28"/>
          <w:szCs w:val="28"/>
        </w:rPr>
      </w:pPr>
      <w:ins w:id="1" w:author="Unknown">
        <w:r w:rsidRPr="00895CA8">
          <w:rPr>
            <w:sz w:val="28"/>
            <w:szCs w:val="28"/>
          </w:rPr>
          <w:t>53. Некрасов В. В окопах Сталинграда</w:t>
        </w:r>
      </w:ins>
    </w:p>
    <w:p w:rsidR="002D3675" w:rsidRPr="00895CA8" w:rsidRDefault="002D3675" w:rsidP="002D3675">
      <w:pPr>
        <w:pStyle w:val="a3"/>
        <w:rPr>
          <w:ins w:id="2" w:author="Unknown"/>
          <w:sz w:val="28"/>
          <w:szCs w:val="28"/>
        </w:rPr>
      </w:pPr>
      <w:ins w:id="3" w:author="Unknown">
        <w:r w:rsidRPr="00895CA8">
          <w:rPr>
            <w:sz w:val="28"/>
            <w:szCs w:val="28"/>
          </w:rPr>
          <w:t>54. Носов Н. Приключения Незнайки/ Незнайка на Луне/Живая Шляпа/ Мишкина каша</w:t>
        </w:r>
      </w:ins>
    </w:p>
    <w:p w:rsidR="002D3675" w:rsidRPr="00895CA8" w:rsidRDefault="002D3675" w:rsidP="002D3675">
      <w:pPr>
        <w:pStyle w:val="a3"/>
        <w:rPr>
          <w:ins w:id="4" w:author="Unknown"/>
          <w:sz w:val="28"/>
          <w:szCs w:val="28"/>
        </w:rPr>
      </w:pPr>
      <w:ins w:id="5" w:author="Unknown">
        <w:r w:rsidRPr="00895CA8">
          <w:rPr>
            <w:sz w:val="28"/>
            <w:szCs w:val="28"/>
          </w:rPr>
          <w:t>55. Обручев В. Земля Санникова</w:t>
        </w:r>
      </w:ins>
    </w:p>
    <w:p w:rsidR="002D3675" w:rsidRPr="00895CA8" w:rsidRDefault="002D3675" w:rsidP="002D3675">
      <w:pPr>
        <w:pStyle w:val="a3"/>
        <w:rPr>
          <w:ins w:id="6" w:author="Unknown"/>
          <w:sz w:val="28"/>
          <w:szCs w:val="28"/>
        </w:rPr>
      </w:pPr>
      <w:ins w:id="7" w:author="Unknown">
        <w:r w:rsidRPr="00895CA8">
          <w:rPr>
            <w:sz w:val="28"/>
            <w:szCs w:val="28"/>
          </w:rPr>
          <w:t xml:space="preserve">56. </w:t>
        </w:r>
        <w:proofErr w:type="spellStart"/>
        <w:r w:rsidRPr="00895CA8">
          <w:rPr>
            <w:sz w:val="28"/>
            <w:szCs w:val="28"/>
          </w:rPr>
          <w:t>Олеша</w:t>
        </w:r>
        <w:proofErr w:type="spellEnd"/>
        <w:r w:rsidRPr="00895CA8">
          <w:rPr>
            <w:sz w:val="28"/>
            <w:szCs w:val="28"/>
          </w:rPr>
          <w:t xml:space="preserve"> Ю. Три толстяка</w:t>
        </w:r>
      </w:ins>
    </w:p>
    <w:p w:rsidR="002D3675" w:rsidRPr="00895CA8" w:rsidRDefault="002D3675" w:rsidP="002D3675">
      <w:pPr>
        <w:pStyle w:val="a3"/>
        <w:rPr>
          <w:ins w:id="8" w:author="Unknown"/>
          <w:sz w:val="28"/>
          <w:szCs w:val="28"/>
        </w:rPr>
      </w:pPr>
      <w:ins w:id="9" w:author="Unknown">
        <w:r w:rsidRPr="00895CA8">
          <w:rPr>
            <w:sz w:val="28"/>
            <w:szCs w:val="28"/>
          </w:rPr>
          <w:t>57. Островский Н. Как закалялась сталь</w:t>
        </w:r>
      </w:ins>
    </w:p>
    <w:p w:rsidR="002D3675" w:rsidRPr="00895CA8" w:rsidRDefault="002D3675" w:rsidP="002D3675">
      <w:pPr>
        <w:pStyle w:val="a3"/>
        <w:rPr>
          <w:ins w:id="10" w:author="Unknown"/>
          <w:sz w:val="28"/>
          <w:szCs w:val="28"/>
        </w:rPr>
      </w:pPr>
      <w:ins w:id="11" w:author="Unknown">
        <w:r w:rsidRPr="00895CA8">
          <w:rPr>
            <w:sz w:val="28"/>
            <w:szCs w:val="28"/>
          </w:rPr>
          <w:t>58. Паустовский К. Повесть о жизни/ Мещерская сторона</w:t>
        </w:r>
      </w:ins>
    </w:p>
    <w:p w:rsidR="002D3675" w:rsidRPr="00895CA8" w:rsidRDefault="002D3675" w:rsidP="002D3675">
      <w:pPr>
        <w:pStyle w:val="a3"/>
        <w:rPr>
          <w:ins w:id="12" w:author="Unknown"/>
          <w:sz w:val="28"/>
          <w:szCs w:val="28"/>
        </w:rPr>
      </w:pPr>
      <w:ins w:id="13" w:author="Unknown">
        <w:r w:rsidRPr="00895CA8">
          <w:rPr>
            <w:sz w:val="28"/>
            <w:szCs w:val="28"/>
          </w:rPr>
          <w:t>59. Пикуль В. Реквием каравану PQ-17/ Миниатюры</w:t>
        </w:r>
      </w:ins>
    </w:p>
    <w:p w:rsidR="002D3675" w:rsidRPr="00895CA8" w:rsidRDefault="002D3675" w:rsidP="002D3675">
      <w:pPr>
        <w:pStyle w:val="a3"/>
        <w:rPr>
          <w:ins w:id="14" w:author="Unknown"/>
          <w:sz w:val="28"/>
          <w:szCs w:val="28"/>
        </w:rPr>
      </w:pPr>
      <w:ins w:id="15" w:author="Unknown">
        <w:r w:rsidRPr="00895CA8">
          <w:rPr>
            <w:sz w:val="28"/>
            <w:szCs w:val="28"/>
          </w:rPr>
          <w:t>60. Приставкин А. Ночевала тучка золотая</w:t>
        </w:r>
      </w:ins>
    </w:p>
    <w:p w:rsidR="002D3675" w:rsidRPr="00895CA8" w:rsidRDefault="002D3675" w:rsidP="002D3675">
      <w:pPr>
        <w:pStyle w:val="a3"/>
        <w:rPr>
          <w:ins w:id="16" w:author="Unknown"/>
          <w:sz w:val="28"/>
          <w:szCs w:val="28"/>
        </w:rPr>
      </w:pPr>
      <w:ins w:id="17" w:author="Unknown">
        <w:r w:rsidRPr="00895CA8">
          <w:rPr>
            <w:sz w:val="28"/>
            <w:szCs w:val="28"/>
          </w:rPr>
          <w:t>61. Петрушевская Л. Рассказы и повести</w:t>
        </w:r>
      </w:ins>
    </w:p>
    <w:p w:rsidR="002D3675" w:rsidRPr="00895CA8" w:rsidRDefault="002D3675" w:rsidP="002D3675">
      <w:pPr>
        <w:pStyle w:val="a3"/>
        <w:rPr>
          <w:ins w:id="18" w:author="Unknown"/>
          <w:sz w:val="28"/>
          <w:szCs w:val="28"/>
        </w:rPr>
      </w:pPr>
      <w:ins w:id="19" w:author="Unknown">
        <w:r w:rsidRPr="00895CA8">
          <w:rPr>
            <w:sz w:val="28"/>
            <w:szCs w:val="28"/>
          </w:rPr>
          <w:t>62. Полевой Б. Повесть о настоящем человеке</w:t>
        </w:r>
      </w:ins>
    </w:p>
    <w:p w:rsidR="002D3675" w:rsidRPr="00895CA8" w:rsidRDefault="002D3675" w:rsidP="002D3675">
      <w:pPr>
        <w:pStyle w:val="a3"/>
        <w:rPr>
          <w:ins w:id="20" w:author="Unknown"/>
          <w:sz w:val="28"/>
          <w:szCs w:val="28"/>
        </w:rPr>
      </w:pPr>
      <w:ins w:id="21" w:author="Unknown">
        <w:r w:rsidRPr="00895CA8">
          <w:rPr>
            <w:sz w:val="28"/>
            <w:szCs w:val="28"/>
          </w:rPr>
          <w:t xml:space="preserve">63. Прутков </w:t>
        </w:r>
        <w:proofErr w:type="spellStart"/>
        <w:r w:rsidRPr="00895CA8">
          <w:rPr>
            <w:sz w:val="28"/>
            <w:szCs w:val="28"/>
          </w:rPr>
          <w:t>Козьма</w:t>
        </w:r>
        <w:proofErr w:type="spellEnd"/>
        <w:r w:rsidRPr="00895CA8">
          <w:rPr>
            <w:sz w:val="28"/>
            <w:szCs w:val="28"/>
          </w:rPr>
          <w:t xml:space="preserve"> Сочинения</w:t>
        </w:r>
      </w:ins>
    </w:p>
    <w:p w:rsidR="002D3675" w:rsidRPr="00895CA8" w:rsidRDefault="002D3675" w:rsidP="002D3675">
      <w:pPr>
        <w:pStyle w:val="a3"/>
        <w:rPr>
          <w:ins w:id="22" w:author="Unknown"/>
          <w:sz w:val="28"/>
          <w:szCs w:val="28"/>
        </w:rPr>
      </w:pPr>
      <w:ins w:id="23" w:author="Unknown">
        <w:r w:rsidRPr="00895CA8">
          <w:rPr>
            <w:sz w:val="28"/>
            <w:szCs w:val="28"/>
          </w:rPr>
          <w:t>64. Распутин В. Прощание с Матерой</w:t>
        </w:r>
      </w:ins>
    </w:p>
    <w:p w:rsidR="002D3675" w:rsidRPr="00895CA8" w:rsidRDefault="002D3675" w:rsidP="002D3675">
      <w:pPr>
        <w:pStyle w:val="a3"/>
        <w:rPr>
          <w:ins w:id="24" w:author="Unknown"/>
          <w:sz w:val="28"/>
          <w:szCs w:val="28"/>
        </w:rPr>
      </w:pPr>
      <w:ins w:id="25" w:author="Unknown">
        <w:r w:rsidRPr="00895CA8">
          <w:rPr>
            <w:sz w:val="28"/>
            <w:szCs w:val="28"/>
          </w:rPr>
          <w:t>65. Рождественский Р. Стихотворения</w:t>
        </w:r>
      </w:ins>
    </w:p>
    <w:p w:rsidR="002D3675" w:rsidRPr="00895CA8" w:rsidRDefault="002D3675" w:rsidP="002D3675">
      <w:pPr>
        <w:pStyle w:val="a3"/>
        <w:rPr>
          <w:ins w:id="26" w:author="Unknown"/>
          <w:sz w:val="28"/>
          <w:szCs w:val="28"/>
        </w:rPr>
      </w:pPr>
      <w:ins w:id="27" w:author="Unknown">
        <w:r w:rsidRPr="00895CA8">
          <w:rPr>
            <w:sz w:val="28"/>
            <w:szCs w:val="28"/>
          </w:rPr>
          <w:t>66. Рубцов Н. Стихотворения</w:t>
        </w:r>
      </w:ins>
    </w:p>
    <w:p w:rsidR="002D3675" w:rsidRPr="00895CA8" w:rsidRDefault="002D3675" w:rsidP="002D3675">
      <w:pPr>
        <w:pStyle w:val="a3"/>
        <w:rPr>
          <w:ins w:id="28" w:author="Unknown"/>
          <w:sz w:val="28"/>
          <w:szCs w:val="28"/>
        </w:rPr>
      </w:pPr>
      <w:ins w:id="29" w:author="Unknown">
        <w:r w:rsidRPr="00895CA8">
          <w:rPr>
            <w:sz w:val="28"/>
            <w:szCs w:val="28"/>
          </w:rPr>
          <w:t>67. Руставели Ш. Витязь в тигровой шкуре</w:t>
        </w:r>
      </w:ins>
    </w:p>
    <w:p w:rsidR="002D3675" w:rsidRPr="00895CA8" w:rsidRDefault="002D3675" w:rsidP="002D3675">
      <w:pPr>
        <w:pStyle w:val="a3"/>
        <w:rPr>
          <w:ins w:id="30" w:author="Unknown"/>
          <w:sz w:val="28"/>
          <w:szCs w:val="28"/>
        </w:rPr>
      </w:pPr>
      <w:ins w:id="31" w:author="Unknown">
        <w:r w:rsidRPr="00895CA8">
          <w:rPr>
            <w:sz w:val="28"/>
            <w:szCs w:val="28"/>
          </w:rPr>
          <w:t>68. Рыбаков А. Кортик/ Бронзовая птица/ Выстрел</w:t>
        </w:r>
      </w:ins>
    </w:p>
    <w:p w:rsidR="002D3675" w:rsidRPr="00895CA8" w:rsidRDefault="002D3675" w:rsidP="002D3675">
      <w:pPr>
        <w:pStyle w:val="a3"/>
        <w:rPr>
          <w:ins w:id="32" w:author="Unknown"/>
          <w:sz w:val="28"/>
          <w:szCs w:val="28"/>
        </w:rPr>
      </w:pPr>
      <w:ins w:id="33" w:author="Unknown">
        <w:r w:rsidRPr="00895CA8">
          <w:rPr>
            <w:sz w:val="28"/>
            <w:szCs w:val="28"/>
          </w:rPr>
          <w:t>69. Самойлов Д. Стихотворения</w:t>
        </w:r>
      </w:ins>
    </w:p>
    <w:p w:rsidR="002D3675" w:rsidRPr="00895CA8" w:rsidRDefault="002D3675" w:rsidP="002D3675">
      <w:pPr>
        <w:pStyle w:val="a3"/>
        <w:rPr>
          <w:ins w:id="34" w:author="Unknown"/>
          <w:sz w:val="28"/>
          <w:szCs w:val="28"/>
        </w:rPr>
      </w:pPr>
      <w:ins w:id="35" w:author="Unknown">
        <w:r w:rsidRPr="00895CA8">
          <w:rPr>
            <w:sz w:val="28"/>
            <w:szCs w:val="28"/>
          </w:rPr>
          <w:t>70. Симонов К. Стихотворения/ Живые и мертвые</w:t>
        </w:r>
      </w:ins>
    </w:p>
    <w:p w:rsidR="002D3675" w:rsidRPr="00895CA8" w:rsidRDefault="002D3675" w:rsidP="002D3675">
      <w:pPr>
        <w:pStyle w:val="a3"/>
        <w:rPr>
          <w:ins w:id="36" w:author="Unknown"/>
          <w:sz w:val="28"/>
          <w:szCs w:val="28"/>
        </w:rPr>
      </w:pPr>
      <w:ins w:id="37" w:author="Unknown">
        <w:r w:rsidRPr="00895CA8">
          <w:rPr>
            <w:sz w:val="28"/>
            <w:szCs w:val="28"/>
          </w:rPr>
          <w:lastRenderedPageBreak/>
          <w:t>71. Соловьев Л. Повесть о Ходже Насреддине</w:t>
        </w:r>
      </w:ins>
    </w:p>
    <w:p w:rsidR="002D3675" w:rsidRPr="00895CA8" w:rsidRDefault="002D3675" w:rsidP="002D3675">
      <w:pPr>
        <w:pStyle w:val="a3"/>
        <w:rPr>
          <w:ins w:id="38" w:author="Unknown"/>
          <w:sz w:val="28"/>
          <w:szCs w:val="28"/>
        </w:rPr>
      </w:pPr>
      <w:ins w:id="39" w:author="Unknown">
        <w:r w:rsidRPr="00895CA8">
          <w:rPr>
            <w:sz w:val="28"/>
            <w:szCs w:val="28"/>
          </w:rPr>
          <w:t>72. Стругацкий А., Стругацкий Б. Понедельник начинается в субботу/ Трудно быть богом</w:t>
        </w:r>
      </w:ins>
    </w:p>
    <w:p w:rsidR="002D3675" w:rsidRPr="00895CA8" w:rsidRDefault="002D3675" w:rsidP="002D3675">
      <w:pPr>
        <w:pStyle w:val="a3"/>
        <w:rPr>
          <w:ins w:id="40" w:author="Unknown"/>
          <w:sz w:val="28"/>
          <w:szCs w:val="28"/>
        </w:rPr>
      </w:pPr>
      <w:ins w:id="41" w:author="Unknown">
        <w:r w:rsidRPr="00895CA8">
          <w:rPr>
            <w:sz w:val="28"/>
            <w:szCs w:val="28"/>
          </w:rPr>
          <w:t>73. Токарева В. Рассказы и повести</w:t>
        </w:r>
      </w:ins>
    </w:p>
    <w:p w:rsidR="002D3675" w:rsidRPr="00895CA8" w:rsidRDefault="002D3675" w:rsidP="002D3675">
      <w:pPr>
        <w:pStyle w:val="a3"/>
        <w:rPr>
          <w:ins w:id="42" w:author="Unknown"/>
          <w:sz w:val="28"/>
          <w:szCs w:val="28"/>
        </w:rPr>
      </w:pPr>
      <w:ins w:id="43" w:author="Unknown">
        <w:r w:rsidRPr="00895CA8">
          <w:rPr>
            <w:sz w:val="28"/>
            <w:szCs w:val="28"/>
          </w:rPr>
          <w:t>74. Толстой А. Князь Серебряный</w:t>
        </w:r>
      </w:ins>
    </w:p>
    <w:p w:rsidR="002D3675" w:rsidRPr="00895CA8" w:rsidRDefault="002D3675" w:rsidP="002D3675">
      <w:pPr>
        <w:pStyle w:val="a3"/>
        <w:rPr>
          <w:ins w:id="44" w:author="Unknown"/>
          <w:sz w:val="28"/>
          <w:szCs w:val="28"/>
        </w:rPr>
      </w:pPr>
      <w:ins w:id="45" w:author="Unknown">
        <w:r w:rsidRPr="00895CA8">
          <w:rPr>
            <w:sz w:val="28"/>
            <w:szCs w:val="28"/>
          </w:rPr>
          <w:t>75. Толстой JI. Хаджи-Мурат/ Казаки/ Анна Каренина3</w:t>
        </w:r>
      </w:ins>
    </w:p>
    <w:p w:rsidR="002D3675" w:rsidRPr="00895CA8" w:rsidRDefault="002D3675" w:rsidP="002D3675">
      <w:pPr>
        <w:pStyle w:val="a3"/>
        <w:rPr>
          <w:ins w:id="46" w:author="Unknown"/>
          <w:sz w:val="28"/>
          <w:szCs w:val="28"/>
        </w:rPr>
      </w:pPr>
      <w:ins w:id="47" w:author="Unknown">
        <w:r w:rsidRPr="00895CA8">
          <w:rPr>
            <w:sz w:val="28"/>
            <w:szCs w:val="28"/>
          </w:rPr>
          <w:t xml:space="preserve">76. Тукай Г. </w:t>
        </w:r>
        <w:proofErr w:type="spellStart"/>
        <w:r w:rsidRPr="00895CA8">
          <w:rPr>
            <w:sz w:val="28"/>
            <w:szCs w:val="28"/>
          </w:rPr>
          <w:t>Шурале</w:t>
        </w:r>
        <w:proofErr w:type="spellEnd"/>
      </w:ins>
    </w:p>
    <w:p w:rsidR="002D3675" w:rsidRPr="00895CA8" w:rsidRDefault="002D3675" w:rsidP="002D3675">
      <w:pPr>
        <w:pStyle w:val="a3"/>
        <w:rPr>
          <w:ins w:id="48" w:author="Unknown"/>
          <w:sz w:val="28"/>
          <w:szCs w:val="28"/>
        </w:rPr>
      </w:pPr>
      <w:ins w:id="49" w:author="Unknown">
        <w:r w:rsidRPr="00895CA8">
          <w:rPr>
            <w:sz w:val="28"/>
            <w:szCs w:val="28"/>
          </w:rPr>
          <w:t xml:space="preserve">77. Тынянов Ю. Пушкин/ Смерть </w:t>
        </w:r>
        <w:proofErr w:type="spellStart"/>
        <w:r w:rsidRPr="00895CA8">
          <w:rPr>
            <w:sz w:val="28"/>
            <w:szCs w:val="28"/>
          </w:rPr>
          <w:t>Вазир-Мухтара</w:t>
        </w:r>
        <w:proofErr w:type="spellEnd"/>
      </w:ins>
    </w:p>
    <w:p w:rsidR="002D3675" w:rsidRPr="00895CA8" w:rsidRDefault="002D3675" w:rsidP="002D3675">
      <w:pPr>
        <w:pStyle w:val="a3"/>
        <w:rPr>
          <w:ins w:id="50" w:author="Unknown"/>
          <w:sz w:val="28"/>
          <w:szCs w:val="28"/>
        </w:rPr>
      </w:pPr>
      <w:ins w:id="51" w:author="Unknown">
        <w:r w:rsidRPr="00895CA8">
          <w:rPr>
            <w:sz w:val="28"/>
            <w:szCs w:val="28"/>
          </w:rPr>
          <w:t xml:space="preserve">78. Успенский Э. Крокодил Гена и его </w:t>
        </w:r>
        <w:proofErr w:type="gramStart"/>
        <w:r w:rsidRPr="00895CA8">
          <w:rPr>
            <w:sz w:val="28"/>
            <w:szCs w:val="28"/>
          </w:rPr>
          <w:t>друзья./</w:t>
        </w:r>
        <w:proofErr w:type="gramEnd"/>
        <w:r w:rsidRPr="00895CA8">
          <w:rPr>
            <w:sz w:val="28"/>
            <w:szCs w:val="28"/>
          </w:rPr>
          <w:t xml:space="preserve"> Дядя Федор, пес и кот</w:t>
        </w:r>
      </w:ins>
    </w:p>
    <w:p w:rsidR="002D3675" w:rsidRPr="00895CA8" w:rsidRDefault="002D3675" w:rsidP="002D3675">
      <w:pPr>
        <w:pStyle w:val="a3"/>
        <w:rPr>
          <w:ins w:id="52" w:author="Unknown"/>
          <w:sz w:val="28"/>
          <w:szCs w:val="28"/>
        </w:rPr>
      </w:pPr>
      <w:ins w:id="53" w:author="Unknown">
        <w:r w:rsidRPr="00895CA8">
          <w:rPr>
            <w:sz w:val="28"/>
            <w:szCs w:val="28"/>
          </w:rPr>
          <w:t>79. Фадеев А. Молодая гвардия/ Разгром</w:t>
        </w:r>
      </w:ins>
    </w:p>
    <w:p w:rsidR="002D3675" w:rsidRPr="00895CA8" w:rsidRDefault="002D3675" w:rsidP="002D3675">
      <w:pPr>
        <w:pStyle w:val="a3"/>
        <w:rPr>
          <w:ins w:id="54" w:author="Unknown"/>
          <w:sz w:val="28"/>
          <w:szCs w:val="28"/>
        </w:rPr>
      </w:pPr>
      <w:ins w:id="55" w:author="Unknown">
        <w:r w:rsidRPr="00895CA8">
          <w:rPr>
            <w:sz w:val="28"/>
            <w:szCs w:val="28"/>
          </w:rPr>
          <w:t xml:space="preserve">80. </w:t>
        </w:r>
        <w:proofErr w:type="spellStart"/>
        <w:r w:rsidRPr="00895CA8">
          <w:rPr>
            <w:sz w:val="28"/>
            <w:szCs w:val="28"/>
          </w:rPr>
          <w:t>Фраерман</w:t>
        </w:r>
        <w:proofErr w:type="spellEnd"/>
        <w:r w:rsidRPr="00895CA8">
          <w:rPr>
            <w:sz w:val="28"/>
            <w:szCs w:val="28"/>
          </w:rPr>
          <w:t xml:space="preserve"> Р. Дикая собака Динго, или Повесть о первой любви</w:t>
        </w:r>
      </w:ins>
    </w:p>
    <w:p w:rsidR="002D3675" w:rsidRPr="00895CA8" w:rsidRDefault="002D3675" w:rsidP="002D3675">
      <w:pPr>
        <w:pStyle w:val="a3"/>
        <w:rPr>
          <w:ins w:id="56" w:author="Unknown"/>
          <w:sz w:val="28"/>
          <w:szCs w:val="28"/>
        </w:rPr>
      </w:pPr>
      <w:ins w:id="57" w:author="Unknown">
        <w:r w:rsidRPr="00895CA8">
          <w:rPr>
            <w:sz w:val="28"/>
            <w:szCs w:val="28"/>
          </w:rPr>
          <w:t>81.  Хетагуров К. Стихотворения</w:t>
        </w:r>
      </w:ins>
    </w:p>
    <w:p w:rsidR="002D3675" w:rsidRPr="00895CA8" w:rsidRDefault="002D3675" w:rsidP="002D3675">
      <w:pPr>
        <w:pStyle w:val="a3"/>
        <w:rPr>
          <w:ins w:id="58" w:author="Unknown"/>
          <w:sz w:val="28"/>
          <w:szCs w:val="28"/>
        </w:rPr>
      </w:pPr>
      <w:ins w:id="59" w:author="Unknown">
        <w:r w:rsidRPr="00895CA8">
          <w:rPr>
            <w:sz w:val="28"/>
            <w:szCs w:val="28"/>
          </w:rPr>
          <w:t>82. Шварц Е. Дракон/ Снежная королева</w:t>
        </w:r>
      </w:ins>
    </w:p>
    <w:p w:rsidR="002D3675" w:rsidRPr="00895CA8" w:rsidRDefault="002D3675" w:rsidP="002D3675">
      <w:pPr>
        <w:pStyle w:val="a3"/>
        <w:rPr>
          <w:ins w:id="60" w:author="Unknown"/>
          <w:sz w:val="28"/>
          <w:szCs w:val="28"/>
        </w:rPr>
      </w:pPr>
      <w:ins w:id="61" w:author="Unknown">
        <w:r w:rsidRPr="00895CA8">
          <w:rPr>
            <w:sz w:val="28"/>
            <w:szCs w:val="28"/>
          </w:rPr>
          <w:t>83. Шукшин В. Рассказы</w:t>
        </w:r>
      </w:ins>
    </w:p>
    <w:p w:rsidR="002D3675" w:rsidRPr="00895CA8" w:rsidRDefault="002D3675" w:rsidP="002D3675">
      <w:pPr>
        <w:pStyle w:val="a3"/>
        <w:rPr>
          <w:ins w:id="62" w:author="Unknown"/>
          <w:sz w:val="28"/>
          <w:szCs w:val="28"/>
        </w:rPr>
      </w:pPr>
      <w:ins w:id="63" w:author="Unknown">
        <w:r w:rsidRPr="00895CA8">
          <w:rPr>
            <w:sz w:val="28"/>
            <w:szCs w:val="28"/>
          </w:rPr>
          <w:t>84. Эйдельман Н. Лунин/ Твой XIX век</w:t>
        </w:r>
        <w:bookmarkStart w:id="64" w:name="_GoBack"/>
        <w:bookmarkEnd w:id="64"/>
      </w:ins>
    </w:p>
    <w:p w:rsidR="002D3675" w:rsidRPr="00895CA8" w:rsidRDefault="002D3675" w:rsidP="002D3675">
      <w:pPr>
        <w:pStyle w:val="a3"/>
        <w:rPr>
          <w:ins w:id="65" w:author="Unknown"/>
          <w:sz w:val="28"/>
          <w:szCs w:val="28"/>
        </w:rPr>
      </w:pPr>
      <w:ins w:id="66" w:author="Unknown">
        <w:r w:rsidRPr="00895CA8">
          <w:rPr>
            <w:sz w:val="28"/>
            <w:szCs w:val="28"/>
          </w:rPr>
          <w:t>85. Эренбург И. Люди, годы, жизнь</w:t>
        </w:r>
      </w:ins>
    </w:p>
    <w:p w:rsidR="002D3675" w:rsidRPr="00895CA8" w:rsidRDefault="002D3675" w:rsidP="002D3675">
      <w:pPr>
        <w:pStyle w:val="a3"/>
        <w:rPr>
          <w:ins w:id="67" w:author="Unknown"/>
          <w:sz w:val="28"/>
          <w:szCs w:val="28"/>
        </w:rPr>
      </w:pPr>
      <w:ins w:id="68" w:author="Unknown">
        <w:r w:rsidRPr="00895CA8">
          <w:rPr>
            <w:sz w:val="28"/>
            <w:szCs w:val="28"/>
          </w:rPr>
          <w:t>86. Ян В. Чингиз-хан. Батый. К последнему морю</w:t>
        </w:r>
      </w:ins>
    </w:p>
    <w:p w:rsidR="002D3675" w:rsidRPr="00895CA8" w:rsidRDefault="002D3675" w:rsidP="002D3675">
      <w:pPr>
        <w:pStyle w:val="a3"/>
        <w:rPr>
          <w:ins w:id="69" w:author="Unknown"/>
          <w:sz w:val="28"/>
          <w:szCs w:val="28"/>
        </w:rPr>
      </w:pPr>
      <w:ins w:id="70" w:author="Unknown">
        <w:r w:rsidRPr="00895CA8">
          <w:rPr>
            <w:sz w:val="28"/>
            <w:szCs w:val="28"/>
          </w:rPr>
          <w:t>87. Янин В. Я послал тебе бересту</w:t>
        </w:r>
      </w:ins>
    </w:p>
    <w:p w:rsidR="002D3675" w:rsidRPr="00895CA8" w:rsidRDefault="002D3675" w:rsidP="002D3675">
      <w:pPr>
        <w:pStyle w:val="a3"/>
        <w:rPr>
          <w:ins w:id="71" w:author="Unknown"/>
          <w:sz w:val="28"/>
          <w:szCs w:val="28"/>
        </w:rPr>
      </w:pPr>
      <w:ins w:id="72" w:author="Unknown">
        <w:r w:rsidRPr="00895CA8">
          <w:rPr>
            <w:i/>
            <w:iCs/>
            <w:sz w:val="28"/>
            <w:szCs w:val="28"/>
          </w:rPr>
          <w:t>Эпосы, былины, летописи</w:t>
        </w:r>
      </w:ins>
    </w:p>
    <w:p w:rsidR="002D3675" w:rsidRPr="00895CA8" w:rsidRDefault="002D3675" w:rsidP="002D3675">
      <w:pPr>
        <w:pStyle w:val="a3"/>
        <w:rPr>
          <w:ins w:id="73" w:author="Unknown"/>
          <w:sz w:val="28"/>
          <w:szCs w:val="28"/>
        </w:rPr>
      </w:pPr>
      <w:ins w:id="74" w:author="Unknown">
        <w:r w:rsidRPr="00895CA8">
          <w:rPr>
            <w:sz w:val="28"/>
            <w:szCs w:val="28"/>
          </w:rPr>
          <w:t xml:space="preserve">88. </w:t>
        </w:r>
        <w:proofErr w:type="spellStart"/>
        <w:r w:rsidRPr="00895CA8">
          <w:rPr>
            <w:sz w:val="28"/>
            <w:szCs w:val="28"/>
          </w:rPr>
          <w:t>Алпамыш</w:t>
        </w:r>
        <w:proofErr w:type="spellEnd"/>
      </w:ins>
    </w:p>
    <w:p w:rsidR="002D3675" w:rsidRPr="00895CA8" w:rsidRDefault="002D3675" w:rsidP="002D3675">
      <w:pPr>
        <w:pStyle w:val="a3"/>
        <w:rPr>
          <w:ins w:id="75" w:author="Unknown"/>
          <w:sz w:val="28"/>
          <w:szCs w:val="28"/>
        </w:rPr>
      </w:pPr>
      <w:ins w:id="76" w:author="Unknown">
        <w:r w:rsidRPr="00895CA8">
          <w:rPr>
            <w:sz w:val="28"/>
            <w:szCs w:val="28"/>
          </w:rPr>
          <w:t xml:space="preserve">89. </w:t>
        </w:r>
        <w:proofErr w:type="spellStart"/>
        <w:r w:rsidRPr="00895CA8">
          <w:rPr>
            <w:sz w:val="28"/>
            <w:szCs w:val="28"/>
          </w:rPr>
          <w:t>Гэсэр</w:t>
        </w:r>
        <w:proofErr w:type="spellEnd"/>
      </w:ins>
    </w:p>
    <w:p w:rsidR="002D3675" w:rsidRPr="00895CA8" w:rsidRDefault="002D3675" w:rsidP="002D3675">
      <w:pPr>
        <w:pStyle w:val="a3"/>
        <w:rPr>
          <w:ins w:id="77" w:author="Unknown"/>
          <w:sz w:val="28"/>
          <w:szCs w:val="28"/>
        </w:rPr>
      </w:pPr>
      <w:ins w:id="78" w:author="Unknown">
        <w:r w:rsidRPr="00895CA8">
          <w:rPr>
            <w:sz w:val="28"/>
            <w:szCs w:val="28"/>
          </w:rPr>
          <w:t>90. Давид Сасунский</w:t>
        </w:r>
      </w:ins>
    </w:p>
    <w:p w:rsidR="002D3675" w:rsidRPr="00895CA8" w:rsidRDefault="002D3675" w:rsidP="002D3675">
      <w:pPr>
        <w:pStyle w:val="a3"/>
        <w:rPr>
          <w:ins w:id="79" w:author="Unknown"/>
          <w:sz w:val="28"/>
          <w:szCs w:val="28"/>
        </w:rPr>
      </w:pPr>
      <w:ins w:id="80" w:author="Unknown">
        <w:r w:rsidRPr="00895CA8">
          <w:rPr>
            <w:sz w:val="28"/>
            <w:szCs w:val="28"/>
          </w:rPr>
          <w:t xml:space="preserve">91. </w:t>
        </w:r>
        <w:proofErr w:type="spellStart"/>
        <w:r w:rsidRPr="00895CA8">
          <w:rPr>
            <w:sz w:val="28"/>
            <w:szCs w:val="28"/>
          </w:rPr>
          <w:t>ДжанГар</w:t>
        </w:r>
        <w:proofErr w:type="spellEnd"/>
      </w:ins>
    </w:p>
    <w:p w:rsidR="002D3675" w:rsidRPr="00895CA8" w:rsidRDefault="002D3675" w:rsidP="002D3675">
      <w:pPr>
        <w:pStyle w:val="a3"/>
        <w:rPr>
          <w:ins w:id="81" w:author="Unknown"/>
          <w:sz w:val="28"/>
          <w:szCs w:val="28"/>
        </w:rPr>
      </w:pPr>
      <w:ins w:id="82" w:author="Unknown">
        <w:r w:rsidRPr="00895CA8">
          <w:rPr>
            <w:sz w:val="28"/>
            <w:szCs w:val="28"/>
          </w:rPr>
          <w:t>92. Калевала</w:t>
        </w:r>
      </w:ins>
    </w:p>
    <w:p w:rsidR="002D3675" w:rsidRPr="00895CA8" w:rsidRDefault="002D3675" w:rsidP="002D3675">
      <w:pPr>
        <w:pStyle w:val="a3"/>
        <w:rPr>
          <w:ins w:id="83" w:author="Unknown"/>
          <w:sz w:val="28"/>
          <w:szCs w:val="28"/>
        </w:rPr>
      </w:pPr>
      <w:ins w:id="84" w:author="Unknown">
        <w:r w:rsidRPr="00895CA8">
          <w:rPr>
            <w:sz w:val="28"/>
            <w:szCs w:val="28"/>
          </w:rPr>
          <w:t xml:space="preserve">93. </w:t>
        </w:r>
        <w:proofErr w:type="spellStart"/>
        <w:r w:rsidRPr="00895CA8">
          <w:rPr>
            <w:sz w:val="28"/>
            <w:szCs w:val="28"/>
          </w:rPr>
          <w:t>Кер-оглы</w:t>
        </w:r>
        <w:proofErr w:type="spellEnd"/>
      </w:ins>
    </w:p>
    <w:p w:rsidR="002D3675" w:rsidRPr="00895CA8" w:rsidRDefault="002D3675" w:rsidP="002D3675">
      <w:pPr>
        <w:pStyle w:val="a3"/>
        <w:rPr>
          <w:ins w:id="85" w:author="Unknown"/>
          <w:sz w:val="28"/>
          <w:szCs w:val="28"/>
        </w:rPr>
      </w:pPr>
      <w:ins w:id="86" w:author="Unknown">
        <w:r w:rsidRPr="00895CA8">
          <w:rPr>
            <w:sz w:val="28"/>
            <w:szCs w:val="28"/>
          </w:rPr>
          <w:lastRenderedPageBreak/>
          <w:t xml:space="preserve">94. </w:t>
        </w:r>
        <w:proofErr w:type="spellStart"/>
        <w:r w:rsidRPr="00895CA8">
          <w:rPr>
            <w:sz w:val="28"/>
            <w:szCs w:val="28"/>
          </w:rPr>
          <w:t>Манас</w:t>
        </w:r>
        <w:proofErr w:type="spellEnd"/>
      </w:ins>
    </w:p>
    <w:p w:rsidR="002D3675" w:rsidRPr="00895CA8" w:rsidRDefault="002D3675" w:rsidP="002D3675">
      <w:pPr>
        <w:pStyle w:val="a3"/>
        <w:rPr>
          <w:ins w:id="87" w:author="Unknown"/>
          <w:sz w:val="28"/>
          <w:szCs w:val="28"/>
        </w:rPr>
      </w:pPr>
      <w:ins w:id="88" w:author="Unknown">
        <w:r w:rsidRPr="00895CA8">
          <w:rPr>
            <w:sz w:val="28"/>
            <w:szCs w:val="28"/>
          </w:rPr>
          <w:t xml:space="preserve">95. </w:t>
        </w:r>
        <w:proofErr w:type="spellStart"/>
        <w:r w:rsidRPr="00895CA8">
          <w:rPr>
            <w:sz w:val="28"/>
            <w:szCs w:val="28"/>
          </w:rPr>
          <w:t>Олонхо</w:t>
        </w:r>
        <w:proofErr w:type="spellEnd"/>
      </w:ins>
    </w:p>
    <w:p w:rsidR="002D3675" w:rsidRPr="00895CA8" w:rsidRDefault="002D3675" w:rsidP="002D3675">
      <w:pPr>
        <w:pStyle w:val="a3"/>
        <w:rPr>
          <w:ins w:id="89" w:author="Unknown"/>
          <w:sz w:val="28"/>
          <w:szCs w:val="28"/>
        </w:rPr>
      </w:pPr>
      <w:ins w:id="90" w:author="Unknown">
        <w:r w:rsidRPr="00895CA8">
          <w:rPr>
            <w:sz w:val="28"/>
            <w:szCs w:val="28"/>
          </w:rPr>
          <w:t>96. Урал – Батыр</w:t>
        </w:r>
      </w:ins>
    </w:p>
    <w:p w:rsidR="002D3675" w:rsidRPr="00895CA8" w:rsidRDefault="002D3675" w:rsidP="002D3675">
      <w:pPr>
        <w:pStyle w:val="a3"/>
        <w:rPr>
          <w:ins w:id="91" w:author="Unknown"/>
          <w:sz w:val="28"/>
          <w:szCs w:val="28"/>
        </w:rPr>
      </w:pPr>
      <w:ins w:id="92" w:author="Unknown">
        <w:r w:rsidRPr="00895CA8">
          <w:rPr>
            <w:sz w:val="28"/>
            <w:szCs w:val="28"/>
          </w:rPr>
          <w:t xml:space="preserve">97. Древние Российские стихотворения, собранные </w:t>
        </w:r>
        <w:proofErr w:type="spellStart"/>
        <w:r w:rsidRPr="00895CA8">
          <w:rPr>
            <w:sz w:val="28"/>
            <w:szCs w:val="28"/>
          </w:rPr>
          <w:t>Киршею</w:t>
        </w:r>
        <w:proofErr w:type="spellEnd"/>
        <w:r w:rsidRPr="00895CA8">
          <w:rPr>
            <w:sz w:val="28"/>
            <w:szCs w:val="28"/>
          </w:rPr>
          <w:t xml:space="preserve"> Даниловым</w:t>
        </w:r>
      </w:ins>
    </w:p>
    <w:p w:rsidR="002D3675" w:rsidRPr="00895CA8" w:rsidRDefault="002D3675" w:rsidP="002D3675">
      <w:pPr>
        <w:pStyle w:val="a3"/>
        <w:rPr>
          <w:ins w:id="93" w:author="Unknown"/>
          <w:sz w:val="28"/>
          <w:szCs w:val="28"/>
        </w:rPr>
      </w:pPr>
      <w:ins w:id="94" w:author="Unknown">
        <w:r w:rsidRPr="00895CA8">
          <w:rPr>
            <w:sz w:val="28"/>
            <w:szCs w:val="28"/>
          </w:rPr>
          <w:t>98. Повесть временных лет</w:t>
        </w:r>
      </w:ins>
    </w:p>
    <w:p w:rsidR="002D3675" w:rsidRPr="00895CA8" w:rsidRDefault="002D3675" w:rsidP="002D3675">
      <w:pPr>
        <w:pStyle w:val="a3"/>
        <w:rPr>
          <w:ins w:id="95" w:author="Unknown"/>
          <w:sz w:val="28"/>
          <w:szCs w:val="28"/>
        </w:rPr>
      </w:pPr>
      <w:ins w:id="96" w:author="Unknown">
        <w:r w:rsidRPr="00895CA8">
          <w:rPr>
            <w:sz w:val="28"/>
            <w:szCs w:val="28"/>
          </w:rPr>
          <w:t xml:space="preserve">99. Былины (сост. </w:t>
        </w:r>
        <w:proofErr w:type="spellStart"/>
        <w:r w:rsidRPr="00895CA8">
          <w:rPr>
            <w:sz w:val="28"/>
            <w:szCs w:val="28"/>
          </w:rPr>
          <w:t>Чечеров</w:t>
        </w:r>
        <w:proofErr w:type="spellEnd"/>
        <w:r w:rsidRPr="00895CA8">
          <w:rPr>
            <w:sz w:val="28"/>
            <w:szCs w:val="28"/>
          </w:rPr>
          <w:t xml:space="preserve"> К., Ухов П.)</w:t>
        </w:r>
      </w:ins>
    </w:p>
    <w:p w:rsidR="002D3675" w:rsidRPr="00895CA8" w:rsidRDefault="002D3675" w:rsidP="002D3675">
      <w:pPr>
        <w:pStyle w:val="a3"/>
        <w:rPr>
          <w:ins w:id="97" w:author="Unknown"/>
          <w:sz w:val="28"/>
          <w:szCs w:val="28"/>
        </w:rPr>
      </w:pPr>
      <w:ins w:id="98" w:author="Unknown">
        <w:r w:rsidRPr="00895CA8">
          <w:rPr>
            <w:sz w:val="28"/>
            <w:szCs w:val="28"/>
          </w:rPr>
          <w:t>100. Сказки народов России (</w:t>
        </w:r>
        <w:proofErr w:type="spellStart"/>
        <w:r w:rsidRPr="00895CA8">
          <w:rPr>
            <w:sz w:val="28"/>
            <w:szCs w:val="28"/>
          </w:rPr>
          <w:t>сост.Ватагин</w:t>
        </w:r>
        <w:proofErr w:type="spellEnd"/>
        <w:r w:rsidRPr="00895CA8">
          <w:rPr>
            <w:sz w:val="28"/>
            <w:szCs w:val="28"/>
          </w:rPr>
          <w:t xml:space="preserve"> М.)</w:t>
        </w:r>
      </w:ins>
    </w:p>
    <w:p w:rsidR="00D46397" w:rsidRPr="00895CA8" w:rsidRDefault="00D46397">
      <w:pPr>
        <w:rPr>
          <w:rFonts w:ascii="Times New Roman" w:hAnsi="Times New Roman" w:cs="Times New Roman"/>
          <w:sz w:val="28"/>
          <w:szCs w:val="28"/>
        </w:rPr>
      </w:pPr>
    </w:p>
    <w:sectPr w:rsidR="00D46397" w:rsidRPr="0089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675"/>
    <w:rsid w:val="002D3675"/>
    <w:rsid w:val="00895CA8"/>
    <w:rsid w:val="00D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971BF-5710-4C22-B628-97E1567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1</cp:lastModifiedBy>
  <cp:revision>4</cp:revision>
  <dcterms:created xsi:type="dcterms:W3CDTF">2015-06-04T08:33:00Z</dcterms:created>
  <dcterms:modified xsi:type="dcterms:W3CDTF">2015-07-29T20:04:00Z</dcterms:modified>
</cp:coreProperties>
</file>